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E23A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1CC8C1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F27DB1F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81,56</w:t>
      </w:r>
    </w:p>
    <w:p w14:paraId="370E230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M12W210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Pistola Hilti DX 76 adaptada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461C930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66FF88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0,44</w:t>
      </w:r>
    </w:p>
    <w:p w14:paraId="309E0E7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P01MEI030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Mortero de protección Hilti CFS-M RG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A9DA048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C1AB4B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5,46</w:t>
      </w:r>
    </w:p>
    <w:p w14:paraId="379379B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P01UA010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Cartuchos Hilti 6,8/18 M rojo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FB05165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A2F5E38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0,30</w:t>
      </w:r>
    </w:p>
    <w:p w14:paraId="263E4B9C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P01UC070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Clavo Hilti X-ENP 21 HVB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EE75B2A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CA13CA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0,40</w:t>
      </w:r>
    </w:p>
    <w:p w14:paraId="60A0260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P01UG195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Varilla Hilti HAS M16x125/38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ADF1109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A9D7F34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4,48</w:t>
      </w:r>
    </w:p>
    <w:p w14:paraId="6725CE5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P01UG198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Varilla Hilti HAS M12x110/28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069173A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AACD41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2,76</w:t>
      </w:r>
    </w:p>
    <w:p w14:paraId="6350CC18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Varilla roscada Hilti HIT-V M12x150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DB2A3D7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94430E5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1,29</w:t>
      </w:r>
    </w:p>
    <w:p w14:paraId="0814871A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Varilla roscada Hilti HIT-V M16x200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68FB5F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245273E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2,49</w:t>
      </w:r>
    </w:p>
    <w:p w14:paraId="51FF2CD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P01UG215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Varilla roscada Hilti HIT-Z M12x140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5675014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777D64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1,71</w:t>
      </w:r>
    </w:p>
    <w:p w14:paraId="3B6502F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P01UG218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Varilla roscada Hilti HIT-Z M16x155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D2EAF85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3103E3B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4,45</w:t>
      </w:r>
    </w:p>
    <w:p w14:paraId="5130511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HIT-HY 200 (330/2)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5A4FD7C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59D551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43,68</w:t>
      </w:r>
    </w:p>
    <w:p w14:paraId="5FD715EC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P01UG225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HIT-CT 1 (330/2)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970D726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8FAB388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43,82</w:t>
      </w:r>
    </w:p>
    <w:p w14:paraId="24C6435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HIT-RE 500 V3/330/1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5135A9E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28847B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47,63</w:t>
      </w:r>
    </w:p>
    <w:p w14:paraId="313371E0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HSA M12x100 20/5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DA45BA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55D78E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2,68</w:t>
      </w:r>
    </w:p>
    <w:p w14:paraId="2DF4F2B7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HSA M16x117 20/5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9102F6C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CF80D0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4,39</w:t>
      </w:r>
    </w:p>
    <w:p w14:paraId="03181093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HSL-3 M12/25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D407AD8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DB5871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12,74</w:t>
      </w:r>
    </w:p>
    <w:p w14:paraId="780C46E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P01UG270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HSL-3 M16/25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A0A26E7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2832AEF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25,34</w:t>
      </w:r>
    </w:p>
    <w:p w14:paraId="3D12E373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P01UG280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HST3 M12x115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8AC7757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B6AFFC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3,38</w:t>
      </w:r>
    </w:p>
    <w:p w14:paraId="42E421FB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P01UG290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HST3 M16x145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4F8711A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A17C0E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6,62</w:t>
      </w:r>
    </w:p>
    <w:p w14:paraId="4C4FF1D9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P01UG295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HSA-R M12x100 20/5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1FDF7D0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718A234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6,55</w:t>
      </w:r>
    </w:p>
    <w:p w14:paraId="0713953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P01UG298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HST3-R M16x145 45/25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54FF6E3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7BF13C5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27,05</w:t>
      </w:r>
    </w:p>
    <w:p w14:paraId="386633F9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P01UG300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químico Hilti HVU M12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3E4B544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80ADB6E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5,05</w:t>
      </w:r>
    </w:p>
    <w:p w14:paraId="1390C9C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P01UG310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químico Hilti HVU M16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498ACD5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02B384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7,23</w:t>
      </w:r>
    </w:p>
    <w:p w14:paraId="751BC267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P01UG320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4FDE0D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AA7F9B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2,34</w:t>
      </w:r>
    </w:p>
    <w:p w14:paraId="7923B83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lastRenderedPageBreak/>
        <w:t>P01UG330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95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A602FC3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71534D1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2,83</w:t>
      </w:r>
    </w:p>
    <w:p w14:paraId="5397FBC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P01UG340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140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8A22669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FA830F5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4,27</w:t>
      </w:r>
    </w:p>
    <w:p w14:paraId="026B044B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P01UG510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atornillado Hilti HUS3-C10x90/HUS3-H10x90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E906A31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546B570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2,19</w:t>
      </w:r>
    </w:p>
    <w:p w14:paraId="64AB802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P01UT200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Broca Hilti TE-YD 20 mm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2601251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AAB5F1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274,00</w:t>
      </w:r>
    </w:p>
    <w:p w14:paraId="7B6C52B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P01UT210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Broca Hilti TE-CD 14 mm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5AD3FDF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2781352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97,85</w:t>
      </w:r>
    </w:p>
    <w:p w14:paraId="338A0B4E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P01UT220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Broca Hilti TE-CD 18 mm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1E072FF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AA87B4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112,27</w:t>
      </w:r>
    </w:p>
    <w:p w14:paraId="1C8F0A9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P23J005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l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Sellador proyectable Hilti CFS-SP WB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6955576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9FC623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36,70</w:t>
      </w:r>
    </w:p>
    <w:p w14:paraId="0250A35D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Sellador elástico Hilti CFS-S SIL C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A97CFE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D105FDC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23,61</w:t>
      </w:r>
    </w:p>
    <w:p w14:paraId="583A649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P23J015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Sellador acrílico Hilti CFS-S ACR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3311339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CBB57E9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18,20</w:t>
      </w:r>
    </w:p>
    <w:p w14:paraId="5A28563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Masilla intumescente Hilti CFS-FIL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87F79C1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D6EC6CB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14,87</w:t>
      </w:r>
    </w:p>
    <w:p w14:paraId="0DCD1FE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Almohadilla intumescente Hilti CFS-CU L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14CD52E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B9B026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41,60</w:t>
      </w:r>
    </w:p>
    <w:p w14:paraId="14B80835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Almohadilla intumescente Hilti CFS-CU 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31F841C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B1C227B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38,38</w:t>
      </w:r>
    </w:p>
    <w:p w14:paraId="21638959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Espuma intumescente Hilti CFS-F FX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298EBCF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F9B1AD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60,84</w:t>
      </w:r>
    </w:p>
    <w:p w14:paraId="3C60D417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Pintura de protección Hilti CFS-CT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9B5531D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C427AC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44,67</w:t>
      </w:r>
    </w:p>
    <w:p w14:paraId="4D6D8FDE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P23J070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Mortero protección contra fuego Hilti CFS-M RG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F35147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25FB4E9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5,46</w:t>
      </w:r>
    </w:p>
    <w:p w14:paraId="1CAC1CCC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P23J190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Ladrillo intumescente Hilti CFS-BL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1D982E6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07F5B4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47,19</w:t>
      </w:r>
    </w:p>
    <w:p w14:paraId="10DE0665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0A8025F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86FBA6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80,91</w:t>
      </w:r>
    </w:p>
    <w:p w14:paraId="314EA443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63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1006393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6F8D1F2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96,72</w:t>
      </w:r>
    </w:p>
    <w:p w14:paraId="429B1F0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75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4035CE3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00F538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118,56</w:t>
      </w:r>
    </w:p>
    <w:p w14:paraId="0703F41B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90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DB85AA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47B2810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145,60</w:t>
      </w:r>
    </w:p>
    <w:p w14:paraId="63BCD4C3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110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E3B2CB5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F2EFCDD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175,76</w:t>
      </w:r>
    </w:p>
    <w:p w14:paraId="68A76D58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125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A1AB89C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E292B3C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225,68</w:t>
      </w:r>
    </w:p>
    <w:p w14:paraId="3C6C92A9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160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C432C98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8129CD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281,84</w:t>
      </w:r>
    </w:p>
    <w:p w14:paraId="6D177A8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P23J270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200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8C3B2FB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6B6146F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690,56</w:t>
      </w:r>
    </w:p>
    <w:p w14:paraId="523ACA94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P23J280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250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47A6AF4" w14:textId="77777777" w:rsidR="003F60D1" w:rsidRDefault="00ED6580">
      <w:pPr>
        <w:pStyle w:val="Finelemento8"/>
        <w:tabs>
          <w:tab w:val="center" w:pos="7905"/>
          <w:tab w:val="right" w:pos="9075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765EEA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1.034,80</w:t>
      </w:r>
    </w:p>
    <w:p w14:paraId="7C81589A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lastRenderedPageBreak/>
        <w:t>E04PT110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CONEXIÓN FORJADO-PANTALLA PILOTES D=450 mm HILTI HIT-RE 500 V3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0931074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Conexión de forjado unidireccional o reticular de canto máximo 350 mm a pantalla de pilotes de diámetro 450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distanciados cada 900 mm,</w:t>
      </w:r>
    </w:p>
    <w:p w14:paraId="38F10809" w14:textId="476F0538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mediante barras corrugadas B 500 S de diámetro 16 mm, colocadas a posteriori con el sistema de fijación segura Hilti </w:t>
      </w:r>
      <w:del w:id="0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>SAFEsetTM</w:delText>
        </w:r>
      </w:del>
      <w:proofErr w:type="spellStart"/>
      <w:ins w:id="1" w:author="Ortega, Beatriz" w:date="2019-03-21T17:17:00Z">
        <w:r w:rsidR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t>SAFESet</w:t>
        </w:r>
      </w:ins>
      <w:proofErr w:type="spellEnd"/>
      <w:del w:id="2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 xml:space="preserve"> </w:delText>
        </w:r>
      </w:del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y resina Hilti</w:t>
      </w:r>
    </w:p>
    <w:p w14:paraId="11CE019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HIT-RE 500 V3 para una carga máxima de diseño a cortante de 50 kN por pilote. La conexión precisa de una  barra superior y una barra inferior.</w:t>
      </w:r>
    </w:p>
    <w:p w14:paraId="271E9EF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Estas barras se dejarán en espera a falta del montaje de la armadura del zuncho y posterior hormigonado del conjunto. Las barras superiores</w:t>
      </w:r>
    </w:p>
    <w:p w14:paraId="5CC4752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estarán a 80 mm de la cara superior del forjado y las barras inferiores estarán a 80 mm de la cara inferior del forjado. El montaje se realizará</w:t>
      </w:r>
    </w:p>
    <w:p w14:paraId="77CECE0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primeramente, picando la zona del pilote dónde vaya a producirse la conexión con el forjado, seguidamente se perforará el pilote horizontalmente</w:t>
      </w:r>
    </w:p>
    <w:p w14:paraId="53C1D3B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con martillo a rotopercusión con una broca hueca TE-YD de 20 o 22 mm conectadas a un aspirador VC 20 y aspirando el polvo mientras se</w:t>
      </w:r>
    </w:p>
    <w:p w14:paraId="4DE47EF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taladra a una profundidad de 250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Posteriormente se inyectará la resina Hilti HIT-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RE 500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V3 en el taladro hasta la mitad de su profundidad, a</w:t>
      </w:r>
    </w:p>
    <w:p w14:paraId="51E8390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continuación se introducirá la barra corrugada y se esperará el tiempo de fraguado correspondiente. Finalmente se montará la armadura del</w:t>
      </w:r>
    </w:p>
    <w:p w14:paraId="54E187B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zuncho de borde del forjado y se hormigonará. La resina HIT-RE 500 V3 está homologada para su uso en conexiones estructurales a posteriori.</w:t>
      </w:r>
    </w:p>
    <w:p w14:paraId="6B1FF86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Acero y resina con marcado CE y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(Declaración de prestaciones)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48881F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0,68</w:t>
      </w:r>
    </w:p>
    <w:p w14:paraId="43EEF41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0,63</w:t>
      </w:r>
    </w:p>
    <w:p w14:paraId="4117E164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0,49</w:t>
      </w:r>
    </w:p>
    <w:p w14:paraId="4C2E7F8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P01UT200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Broca Hilti TE-YD 20 mm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274,00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1,10</w:t>
      </w:r>
    </w:p>
    <w:p w14:paraId="2EDF8C2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HIT-RE 500 V3/330/1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0,091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47,63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4,33</w:t>
      </w:r>
    </w:p>
    <w:p w14:paraId="51117948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26669E5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P03ACC080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Acero corrugado B 500 S/SD en barra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1,560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1,20</w:t>
      </w:r>
    </w:p>
    <w:p w14:paraId="49D45720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21F4E5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8,67</w:t>
      </w:r>
    </w:p>
    <w:p w14:paraId="360CAEFA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E04PT120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CONEXIÓN LOSA-PANTALLA PILOTES D=450 mm HILTI HIT-HY 200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1FA18B2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Conexión de losa de hormigón de canto máximo 350 mm a pantalla de pilotes de diámetro 450 mm distanciados cada 900 mm, mediante barras</w:t>
      </w:r>
    </w:p>
    <w:p w14:paraId="13644B4F" w14:textId="773685D9" w:rsidR="003F60D1" w:rsidRDefault="00ED6580" w:rsidP="00E43D2F">
      <w:pPr>
        <w:pStyle w:val="Elemento7"/>
        <w:tabs>
          <w:tab w:val="left" w:pos="1140"/>
          <w:tab w:val="right" w:pos="10200"/>
        </w:tabs>
        <w:ind w:left="1140" w:hanging="1140"/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bookmarkStart w:id="3" w:name="_GoBack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corrugadas B 500 S de diámetro 16 mm, colocadas a posteriori con el sistema de fijación segura Hilti </w:t>
      </w:r>
      <w:del w:id="4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>SAFEsetTM</w:delText>
        </w:r>
      </w:del>
      <w:proofErr w:type="spellStart"/>
      <w:ins w:id="5" w:author="Ortega, Beatriz" w:date="2019-03-21T17:17:00Z">
        <w:r w:rsidR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t>SAFESet</w:t>
        </w:r>
      </w:ins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</w:t>
      </w:r>
      <w:del w:id="6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 xml:space="preserve"> </w:delText>
        </w:r>
      </w:del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y resina Hilti HIT-HY 200 para</w:t>
      </w:r>
    </w:p>
    <w:bookmarkEnd w:id="3"/>
    <w:p w14:paraId="09A9DE0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una carga máxima de diseño a cortante de 50 kN por pilote. La conexión precisa de una  barra superior y una barra inferior. Estas barras se</w:t>
      </w:r>
    </w:p>
    <w:p w14:paraId="54B6B11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dejarán en espera a falta del montaje de la armadura de la losa y posterior hormigonado del conjunto. Las barras superiores estarán a 80 mm de</w:t>
      </w:r>
    </w:p>
    <w:p w14:paraId="7FB3B7C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 cara superior de la losa y las barras inferiores estarán a 80 mm de la cara inferior de la losa. El montaje se realizará primeramente, picando la</w:t>
      </w:r>
    </w:p>
    <w:p w14:paraId="2C9F69D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zona del pilote dónde vaya a producirse la conexión con la losa, seguidamente se perforará el pilote horizontalmente con m martillo a</w:t>
      </w:r>
    </w:p>
    <w:p w14:paraId="7AAC882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rotopercusión con una broca hueca TE-YD de 20 o 22 mm conectadas a un aspirador VC 20 y aspirando el polvo mientras se taladra a una</w:t>
      </w:r>
    </w:p>
    <w:p w14:paraId="47F0A76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profundidad de 250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Posteriormente, se inyectará la resina Hilti HIT-HY 200 en el taladro hasta la mitad de su profundidad, a 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continuación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se</w:t>
      </w:r>
    </w:p>
    <w:p w14:paraId="7652BC8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introducirá la barra corrugada y se esperará el tiempo de fraguado correspondiente. Finalmente se montará la armadura de la losa y se</w:t>
      </w:r>
    </w:p>
    <w:p w14:paraId="5F16B9D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hormigonará. La resina HIT-HY 200 está homologada para su uso en conexiones estructurales a posteriori. Acero y resina con marcado CE y</w:t>
      </w:r>
    </w:p>
    <w:p w14:paraId="05E5503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(Declaración de prestaciones)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94239C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0,68</w:t>
      </w:r>
    </w:p>
    <w:p w14:paraId="0CAF2FD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0,63</w:t>
      </w:r>
    </w:p>
    <w:p w14:paraId="37CABC1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0,49</w:t>
      </w:r>
    </w:p>
    <w:p w14:paraId="779FBE8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P01UT200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Broca Hilti TE-YD 20 mm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274,00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1,10</w:t>
      </w:r>
    </w:p>
    <w:p w14:paraId="465C8BD8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HIT-HY 200 (330/2)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0,091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43,68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3,97</w:t>
      </w:r>
    </w:p>
    <w:p w14:paraId="676DB8C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7757A0C8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P03ACC080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Acero corrugado B 500 S/SD en barra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1,560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1,20</w:t>
      </w:r>
    </w:p>
    <w:p w14:paraId="77C012B6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E9ACC4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8,31</w:t>
      </w:r>
    </w:p>
    <w:p w14:paraId="339B7285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E04PT130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CONEXIÓN FORJADO-MURO PANTALA e=500 mm HILTI HIT-HY 200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6D85310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Conexión de forjado unidireccional o reticular de canto máximo 350 mm a muro pantalla de espesor mínimo 500 mm, mediante barras</w:t>
      </w:r>
    </w:p>
    <w:p w14:paraId="29B6DC25" w14:textId="01B9D464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corrugadas B 500 S de diámetro 16 mm, colocadas a posteriori con de fijación segura Hilti </w:t>
      </w:r>
      <w:del w:id="7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>SAFEsetTM</w:delText>
        </w:r>
      </w:del>
      <w:proofErr w:type="spellStart"/>
      <w:proofErr w:type="gramStart"/>
      <w:ins w:id="8" w:author="Ortega, Beatriz" w:date="2019-03-21T17:17:00Z">
        <w:r w:rsidR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t>SAFESet</w:t>
        </w:r>
      </w:ins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 y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resina Hilti HIT-HY 200 para una carga</w:t>
      </w:r>
    </w:p>
    <w:p w14:paraId="672841F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máxima de diseño a cortante de 100 kN por metro. La conexión precisa de una hilera de barras superiores colocadas, como máximo, cada 500</w:t>
      </w:r>
    </w:p>
    <w:p w14:paraId="0E78A33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y otra de barras inferiores colocadas, como máximo, cada 500 mm Estas barras se dejarán en espera a falta del montaje de la armadura</w:t>
      </w:r>
    </w:p>
    <w:p w14:paraId="451A24B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del zuncho y posterior hormigonado del conjunto. Las barras superiores estarán a 80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de la cara superior del forjado y las barras inferiores</w:t>
      </w:r>
    </w:p>
    <w:p w14:paraId="16FF28A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estarán a 80 mm de la cara inferior del forjado. El montaje se realizará perforando el muro horizontalmente con martillo a rotopercusión con una</w:t>
      </w:r>
    </w:p>
    <w:p w14:paraId="55C7033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broca hueca TE-YD de 20 o 22 mm conectadas a un aspirador VC 20 y aspirando el polvo mientras se taladra a una profundidad de 250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</w:p>
    <w:p w14:paraId="4ED2C3B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Posteriormente, se inyectará la resina Hilti HIT-HY 200 en el taladro hasta la mitad de su profundidad, a continuación se introducirá la barra</w:t>
      </w:r>
    </w:p>
    <w:p w14:paraId="06AC58C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corrugada y se esperará el tiempo de fraguado correspondiente. Finalmente se montará la armadura del zuncho de borde del forjado y se</w:t>
      </w:r>
    </w:p>
    <w:p w14:paraId="1CD6440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hormigonará. La resina HIT-HY 200 está homologada para su uso en conexiones estructurales a posteriori. Acero y resina con marcado CE y</w:t>
      </w:r>
    </w:p>
    <w:p w14:paraId="62FB83F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(Declaración de prestaciones)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601D3D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0,68</w:t>
      </w:r>
    </w:p>
    <w:p w14:paraId="6F290C1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0,63</w:t>
      </w:r>
    </w:p>
    <w:p w14:paraId="14C29E0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0,49</w:t>
      </w:r>
    </w:p>
    <w:p w14:paraId="09358F8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HIT-HY 200 (330/2)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0,091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43,68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3,97</w:t>
      </w:r>
    </w:p>
    <w:p w14:paraId="66CFA96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47A27DD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P03ACC080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Acero corrugado B 500 S/SD en barra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1,560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1,20</w:t>
      </w:r>
    </w:p>
    <w:p w14:paraId="3FC2FF3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P01UT200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Broca Hilti TE-YD 20 mm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274,00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1,10</w:t>
      </w:r>
    </w:p>
    <w:p w14:paraId="36C4E354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A51CFE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8,31</w:t>
      </w:r>
    </w:p>
    <w:p w14:paraId="6FA1A835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E04PT140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CONEXIÓN LOSA-MURO PANTALA e=500 mm HILTI HIT-RE 500 V3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27BEEA8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Conexión de losa de hormigón de canto máximo 350 mm a muro pantalla de espesor mínimo 500 mm, mediante barras corrugadas B 500 S de</w:t>
      </w:r>
    </w:p>
    <w:p w14:paraId="6238C8E9" w14:textId="09280E36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diámetro 16 mm, colocadas a posteriori con el sistema de fijación segura Hilti </w:t>
      </w:r>
      <w:del w:id="9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>SAFEsetTM</w:delText>
        </w:r>
      </w:del>
      <w:proofErr w:type="spellStart"/>
      <w:ins w:id="10" w:author="Ortega, Beatriz" w:date="2019-03-21T17:17:00Z">
        <w:r w:rsidR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t>SAFESet</w:t>
        </w:r>
      </w:ins>
      <w:proofErr w:type="spellEnd"/>
      <w:del w:id="11" w:author="Ortega, Beatriz" w:date="2019-03-21T17:17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 xml:space="preserve"> </w:delText>
        </w:r>
      </w:del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y resina Hilti HIT-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RE 500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V3 para una carga máxima</w:t>
      </w:r>
    </w:p>
    <w:p w14:paraId="37807A7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de diseño a cortante de 100 kN por metro. La conexión precisa de una hilera de barras superiores colocadas, como máximo, cada 500 mm y</w:t>
      </w:r>
    </w:p>
    <w:p w14:paraId="56E82A8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otra de barras inferiores colocadas, como máximo, cada 500 mm Estas barras se dejarán en espera a falta del montaje de la armadura de la losa</w:t>
      </w:r>
    </w:p>
    <w:p w14:paraId="23B49FC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y posterior hormigonado del conjunto. Las barras superiores estarán a 80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de la cara superior de la losa y las barras inferiores estarán a 80</w:t>
      </w:r>
    </w:p>
    <w:p w14:paraId="6362CFF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de la cara inferior de la losa. El montaje se realizará perforando el muro horizontalmente con martillo a rotopercusión con una broca hueca</w:t>
      </w:r>
    </w:p>
    <w:p w14:paraId="60D015E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TE-YD de 20 o 22 mm conectadas a un aspirador VC 20 y aspirando el polvo mientras se taladra a una profundidad de 250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Posteriormente</w:t>
      </w:r>
    </w:p>
    <w:p w14:paraId="29E6534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se inyectará la resina Hilti HIT-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RE 500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V3 en el taladro hasta la mitad de su profundidad, a continuación se introducirá la barra corrugada y se</w:t>
      </w:r>
    </w:p>
    <w:p w14:paraId="0416BD3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esperará el tiempo de fraguado correspondiente. Finalmente se montará la armadura de la losa y se hormigonará. La resina HIT-RE 500 V3 está</w:t>
      </w:r>
    </w:p>
    <w:p w14:paraId="7766A83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homologada para su uso en conexiones estructurales a posteriori. Acero y resina con marcado CE y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DdP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(Declaración de prestaciones) según</w:t>
      </w:r>
    </w:p>
    <w:p w14:paraId="384F7A9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C1F4A4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0,68</w:t>
      </w:r>
    </w:p>
    <w:p w14:paraId="3771419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0,036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0,63</w:t>
      </w:r>
    </w:p>
    <w:p w14:paraId="0EEDEF6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lastRenderedPageBreak/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0,49</w:t>
      </w:r>
    </w:p>
    <w:p w14:paraId="59055EE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P01UT200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Broca Hilti TE-YD 20 mm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274,00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1,10</w:t>
      </w:r>
    </w:p>
    <w:p w14:paraId="3E17087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HIT-RE 500 V3/330/1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0,091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47,63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4,33</w:t>
      </w:r>
    </w:p>
    <w:p w14:paraId="14AC34F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2D79A880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P03ACC080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Acero corrugado B 500 S/SD en barra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1,560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1,20</w:t>
      </w:r>
    </w:p>
    <w:p w14:paraId="2F420121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2322589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8,67</w:t>
      </w:r>
    </w:p>
    <w:p w14:paraId="28D6A46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E05AN010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50 PARA FORJADOS METÁLICOS</w:t>
      </w:r>
    </w:p>
    <w:p w14:paraId="4D6CEC2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Conector de disparo  X-HVB de 50 mm de altura colocado sobre perfil metálico con espesor mínimo de 6 mm y recomendado superior a 8 mm</w:t>
      </w:r>
    </w:p>
    <w:p w14:paraId="66ABDED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en forjado a rehabilitar mediante conexión de capa de compresión de HA de al menos 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El precio incluye mano de obra, herramientas y</w:t>
      </w:r>
    </w:p>
    <w:p w14:paraId="6A8FEB8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otros elementos necesarios para la colocación. Conector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E4BF16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0,38</w:t>
      </w:r>
    </w:p>
    <w:p w14:paraId="32783E2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0,35</w:t>
      </w:r>
    </w:p>
    <w:p w14:paraId="49F53A2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P01UG320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2,34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2,34</w:t>
      </w:r>
    </w:p>
    <w:p w14:paraId="5FC5D2A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P01UA010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Cartuchos Hilti 6,8/18 M rojo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0,60</w:t>
      </w:r>
    </w:p>
    <w:p w14:paraId="432EFF4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P01UC070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Clavo Hilti X-ENP 21 HVB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0,80</w:t>
      </w:r>
    </w:p>
    <w:p w14:paraId="7D03F984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M12W210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Pistola Hilti DX 76 adaptada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0,01</w:t>
      </w:r>
    </w:p>
    <w:p w14:paraId="1C883C09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173DB25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4,48</w:t>
      </w:r>
    </w:p>
    <w:p w14:paraId="44AAE4EC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E05AN020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95 PARA FORJADOS MIXTO</w:t>
      </w:r>
    </w:p>
    <w:p w14:paraId="6B1CFA5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Conector de disparo  X-HVB de 95 mm de altura colocado sobre perfil metálico con espesor mínimo superior a 8 mm en forjado mixto de losa</w:t>
      </w:r>
    </w:p>
    <w:p w14:paraId="51BCB5D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maciza o de chapa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grecada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con altura máxima de onda de 60 mm y canto de forjado mínimo de 100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El precio incluye mano de obra,</w:t>
      </w:r>
    </w:p>
    <w:p w14:paraId="4F98077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herramientas y otros elementos necesarios para la colocación. Conector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6623ED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0,38</w:t>
      </w:r>
    </w:p>
    <w:p w14:paraId="521167D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0,35</w:t>
      </w:r>
    </w:p>
    <w:p w14:paraId="00C9839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P01UG330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95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2,83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2,83</w:t>
      </w:r>
    </w:p>
    <w:p w14:paraId="4DCAF61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P01UA010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Cartuchos Hilti 6,8/18 M rojo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0,60</w:t>
      </w:r>
    </w:p>
    <w:p w14:paraId="7E4F212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P01UC070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Clavo Hilti X-ENP 21 HVB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0,80</w:t>
      </w:r>
    </w:p>
    <w:p w14:paraId="3CB7A9D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M12W210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Pistola Hilti DX 76 adaptada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0,01</w:t>
      </w:r>
    </w:p>
    <w:p w14:paraId="6CFB5A78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1CAA4BC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4,97</w:t>
      </w:r>
    </w:p>
    <w:p w14:paraId="561E6C94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E05AN030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140 PARA FORJADOS MIXTO</w:t>
      </w:r>
    </w:p>
    <w:p w14:paraId="6838510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Conector de disparo  X-HVB de 140 mm de altura colocado sobre perfil metálico con espesor mínimo superior a 8 mm en forjado mixto de losa</w:t>
      </w:r>
    </w:p>
    <w:p w14:paraId="538902D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maciza o de chapa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grecada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con altura máxima de onda de 105 mm y canto de forjado mínimo de 145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El precio incluye mano de obra,</w:t>
      </w:r>
    </w:p>
    <w:p w14:paraId="4A3E934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herramientas y otros elementos necesarios para la colocación. Conector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DA5B65B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Oficial segunda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0,38</w:t>
      </w:r>
    </w:p>
    <w:p w14:paraId="3951A28B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0,35</w:t>
      </w:r>
    </w:p>
    <w:p w14:paraId="0BD56E0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P01UG340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Conector de disparo Hilti X-HVB 140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4,27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4,27</w:t>
      </w:r>
    </w:p>
    <w:p w14:paraId="15EB2A4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P01UA010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Cartuchos Hilti 6,8/18 M rojo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0,60</w:t>
      </w:r>
    </w:p>
    <w:p w14:paraId="79C2E6C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P01UC070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Clavo Hilti X-ENP 21 HVB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0,80</w:t>
      </w:r>
    </w:p>
    <w:p w14:paraId="451C1E1C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M12W210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Pistola Hilti DX 76 adaptada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0,01</w:t>
      </w:r>
    </w:p>
    <w:p w14:paraId="62BBEC77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E6B7855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6,41</w:t>
      </w:r>
    </w:p>
    <w:p w14:paraId="5BF42C5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E05NG010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HSL-3 M12/25</w:t>
      </w:r>
    </w:p>
    <w:p w14:paraId="41551EA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diseñado para transmitir grandes cargas, cargas sísmicas, de fatiga y cargas de impacto al hormigón cómo material base.</w:t>
      </w:r>
    </w:p>
    <w:p w14:paraId="7985D6D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Homologado según normativa europea opción 1, hormigón fisurado y no fisurado calidades de 20 a 50 N/mm2. En primer lugar se realizará un</w:t>
      </w:r>
    </w:p>
    <w:p w14:paraId="1E8FDEB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taladro, con martillo a rotopercusión, de 105 mm de profundidad y 18 mm de diámetro en el elemento de hormigón de espesor mínimo 160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</w:p>
    <w:p w14:paraId="105F8F1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 continuación se procederá a la correcta limpieza del taladro. Posteriormente se colocará la pieza a fijar y se introducirán los anclajes hasta la</w:t>
      </w:r>
    </w:p>
    <w:p w14:paraId="3D01F85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 estriada. Se aplicará el correcto par de apriete para que la fijación pueda entrar en carga según la ficha técnica del producto. Este anclaje</w:t>
      </w:r>
    </w:p>
    <w:p w14:paraId="0FA1134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se calcula según la normativa europea ETAG, en su anexo C o 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según  el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 método de cálculo Hilti SOFA. Anclajes con marcado CE según</w:t>
      </w:r>
    </w:p>
    <w:p w14:paraId="316D2CF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462AC9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1,22</w:t>
      </w:r>
    </w:p>
    <w:p w14:paraId="1884D54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</w:t>
      </w:r>
    </w:p>
    <w:p w14:paraId="3AF7FC1C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HSL-3 M12/25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12,74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12,74</w:t>
      </w:r>
    </w:p>
    <w:p w14:paraId="568F91CA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CD8E77F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14,29</w:t>
      </w:r>
    </w:p>
    <w:p w14:paraId="0835C94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E05NG020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 HSL-3 M16/25</w:t>
      </w:r>
    </w:p>
    <w:p w14:paraId="12788AD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diseñado para transmitir grandes cargas, cargas sísmicas, de fatiga y cargas de impacto al hormigón cómo material base. En</w:t>
      </w:r>
    </w:p>
    <w:p w14:paraId="3572CA8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primer lugar se realizará un taladro, con martillo a rotopercusión, de 125 mm de profundidad y 24 mm de diámetro en el elemento de hormigón de</w:t>
      </w:r>
    </w:p>
    <w:p w14:paraId="0FD0328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espesor mínimo 200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 procederá a la correcta limpieza del taladro. Posteriormente se colocará la pieza a fijar y se</w:t>
      </w:r>
    </w:p>
    <w:p w14:paraId="413003B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introducirán los anclajes hasta la marca estriada. Se aplicará el correcto par de apriete para que la fijación pueda entrar en carga según la ficha</w:t>
      </w:r>
    </w:p>
    <w:p w14:paraId="6A0B820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técnica del producto. Este anclaje se calcula según la normativa europea ETAG, en su anexo C o según  el  método de cálculo Hilti SOFA.</w:t>
      </w:r>
    </w:p>
    <w:p w14:paraId="5688651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99B0AA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0,090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1,57</w:t>
      </w:r>
    </w:p>
    <w:p w14:paraId="5BF5A18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7943B77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HSL-3 M16/25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25,34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25,34</w:t>
      </w:r>
    </w:p>
    <w:p w14:paraId="35E1A213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C1390F0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27,32</w:t>
      </w:r>
    </w:p>
    <w:p w14:paraId="05AC1F75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HSA M12x100 20/5</w:t>
      </w:r>
    </w:p>
    <w:p w14:paraId="373F7DE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diseñado para transmitir cargas medias y cargas de seguridad al hormigón cómo material base. Homologado según normativa</w:t>
      </w:r>
    </w:p>
    <w:p w14:paraId="19CEF6A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europea opción 7, hormigón no fisurado calidades de 20 a 50 N/mm2. En primer lugar se realizará un taladro, con martillo a rotopercusión, de 95</w:t>
      </w:r>
    </w:p>
    <w:p w14:paraId="33D9C47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mm de profundidad y 12 mm de diámetro en el elemento de hormigón de espesor mínimo 140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 procederá a la correcta</w:t>
      </w:r>
    </w:p>
    <w:p w14:paraId="44536BA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limpieza del taladro. Posteriormente se colocará la pieza a fijar y se introducirán los anclajes hasta la marca azul. Se aplicará el correcto par de</w:t>
      </w:r>
    </w:p>
    <w:p w14:paraId="4F562F7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apriete para que la fijación pueda entrar en carga según la ficha técnica del producto la instalación puede realizarse de forma más rápida y segura</w:t>
      </w:r>
    </w:p>
    <w:p w14:paraId="38672EB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mediante el útil de colocación y el vaso de control de par. Este anclaje se calcula según la normativa europea ETAG, en su anexo C o según  el</w:t>
      </w:r>
    </w:p>
    <w:p w14:paraId="6976DC9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método de cálculo Hilti SOFA.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FF9981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1,22</w:t>
      </w:r>
    </w:p>
    <w:p w14:paraId="754BD71B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lastRenderedPageBreak/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</w:t>
      </w:r>
    </w:p>
    <w:p w14:paraId="79882E9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HSA M12x100 20/5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2,68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2,68</w:t>
      </w:r>
    </w:p>
    <w:p w14:paraId="786FC2B2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28D2C42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4,23</w:t>
      </w:r>
    </w:p>
    <w:p w14:paraId="2CE7DB1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HSA-R M12x100 20/5 VERSIÓN INOX</w:t>
      </w:r>
    </w:p>
    <w:p w14:paraId="55CC9F4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versión INOX A4 diseñado para transmitir cargas medias y cargas de seguridad al hormigón cómo material base. Homologado</w:t>
      </w:r>
    </w:p>
    <w:p w14:paraId="2606464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según normativa europea opción 7, hormigón no fisurado calidades de 20 a 50 N/mm2. En primer lugar se realizará un taladro, con martillo a</w:t>
      </w:r>
    </w:p>
    <w:p w14:paraId="59C3A89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rotopercusión, de 95 mm de profundidad y 12 mm de diámetro en el elemento de hormigón de espesor mínimo 140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</w:t>
      </w:r>
    </w:p>
    <w:p w14:paraId="4227F15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procederá a la correcta limpieza del taladro. Posteriormente se colocará la pieza a fijar y se introducirán los anclajes hasta la marca azul. La</w:t>
      </w:r>
    </w:p>
    <w:p w14:paraId="1163595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instalación puede realizarse de forma más rápida y segura mediante el útil de colocación y el vaso de control de par. Se aplicará el correcto par</w:t>
      </w:r>
    </w:p>
    <w:p w14:paraId="2B66852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de apriete para que la fijación pueda entrar en carga según la ficha técnica del producto. Este anclaje se calcula según la normativa europea</w:t>
      </w:r>
    </w:p>
    <w:p w14:paraId="170E949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ETAG, en su anexo C o según el método de cálculo Hilti SOFA.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566340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1,87</w:t>
      </w:r>
    </w:p>
    <w:p w14:paraId="5CE6B09B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19120FC4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P01UG295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HSA-R M12x100 20/5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6,55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6,55</w:t>
      </w:r>
    </w:p>
    <w:p w14:paraId="64F3836E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D05F9C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8,83</w:t>
      </w:r>
    </w:p>
    <w:p w14:paraId="194B8FC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HSA M16x117 40/25</w:t>
      </w:r>
    </w:p>
    <w:p w14:paraId="02D761F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diseñado para transmitir cargas medias y cargas de seguridad al hormigón cómo material base. En primer lugar se realizará</w:t>
      </w:r>
    </w:p>
    <w:p w14:paraId="1BD7168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un taladro, con martillo a rotopercusión, de 115 mm de profundidad y 16 mm de diámetro en el elemento de hormigón de espesor mínimo 170</w:t>
      </w:r>
    </w:p>
    <w:p w14:paraId="258911C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 procederá a la correcta limpieza del taladro. Posteriormente se colocará la pieza a fijar y se introducirán los anclajes</w:t>
      </w:r>
    </w:p>
    <w:p w14:paraId="167C58D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hasta la marca azul. Se aplicará el correcto par de apriete para que la fijación pueda entrar en carga según la ficha técnica del producto. La</w:t>
      </w:r>
    </w:p>
    <w:p w14:paraId="3B67E2A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instalación puede realizarse de forma más rápida y segura mediante el útil de colocación y el vaso de control de par. Este anclaje se calcula</w:t>
      </w:r>
    </w:p>
    <w:p w14:paraId="1B6EF84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según la normativa europea ETAG, en su anexo C o según </w:t>
      </w:r>
      <w:del w:id="12" w:author="Ortega, Beatriz" w:date="2019-03-21T17:18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 xml:space="preserve"> </w:delText>
        </w:r>
      </w:del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el  método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de cálculo Hilti SOFA. Anclajes con marcado CE según Reglamento</w:t>
      </w:r>
    </w:p>
    <w:p w14:paraId="0B36E2C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3A6CE3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0,090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1,57</w:t>
      </w:r>
    </w:p>
    <w:p w14:paraId="41424A0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271FE3C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HSA M16x117 20/5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4,39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4,39</w:t>
      </w:r>
    </w:p>
    <w:p w14:paraId="0D71802B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64E9A4E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6,37</w:t>
      </w:r>
    </w:p>
    <w:p w14:paraId="2082946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HST3 M12x115</w:t>
      </w:r>
    </w:p>
    <w:p w14:paraId="4C83123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diseñado para transmitir cargas medias y cargas sísmicas y de impacto al hormigón cómo material base. Homologado según</w:t>
      </w:r>
    </w:p>
    <w:p w14:paraId="5B5FDFE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normativa europea opción 1, hormigón fisurado y no fisurado calidades de 20 a 50 N/mm2. En primer lugar se realizará un taladro, con martillo a</w:t>
      </w:r>
    </w:p>
    <w:p w14:paraId="081D01F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rotopercusión, de 95 mm de profundidad y 12 mm de diámetro en el elemento de hormigón de espesor mínimo 140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</w:t>
      </w:r>
    </w:p>
    <w:p w14:paraId="5BE1869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procederá a la correcta limpieza del taladro. Posteriormente se colocará la pieza a fijar y se introducirán los anclajes hasta la marca roja. Se</w:t>
      </w:r>
    </w:p>
    <w:p w14:paraId="75F6617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aplicará el correcto par de apriete para que la fijación pueda entrar en carga según la ficha técnica del producto. Este anclaje se calcula según la</w:t>
      </w:r>
    </w:p>
    <w:p w14:paraId="08052A8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normativa europea ETAG, en su anexo C o según</w:t>
      </w:r>
      <w:del w:id="13" w:author="Ortega, Beatriz" w:date="2019-03-21T17:18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 xml:space="preserve"> </w:delText>
        </w:r>
      </w:del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el  método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de cálculo Hilti SOFA. Anclajes con marcado CE según Reglamento (UE)</w:t>
      </w:r>
    </w:p>
    <w:p w14:paraId="493D6E4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4BBC56C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1,87</w:t>
      </w:r>
    </w:p>
    <w:p w14:paraId="4291AC3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</w:t>
      </w:r>
    </w:p>
    <w:p w14:paraId="69883D4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HST3 M12x115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3,38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3,38</w:t>
      </w:r>
    </w:p>
    <w:p w14:paraId="2AA3A655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330E70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5,58</w:t>
      </w:r>
    </w:p>
    <w:p w14:paraId="661C548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HST3 M16x145</w:t>
      </w:r>
    </w:p>
    <w:p w14:paraId="67E2CBF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diseñado para transmitir cargas medias y cargas sísmicas y de impacto al hormigón cómo material base. En primer lugar se</w:t>
      </w:r>
    </w:p>
    <w:p w14:paraId="02B7297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realizará un taladro, con martillo a rotopercusión, de 115 mm de profundidad y 16 mm de diámetro en el elemento de hormigón de espesor</w:t>
      </w:r>
    </w:p>
    <w:p w14:paraId="47BF255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mínimo 170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 procederá a la correcta limpieza del taladro. Posteriormente se colocará la pieza a fijar y se introducirán los</w:t>
      </w:r>
    </w:p>
    <w:p w14:paraId="0B08ED7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anclajes hasta la marca roja. Se aplicará el correcto par de apriete para que la fijación pueda entrar en carga según la ficha técnica del producto.</w:t>
      </w:r>
    </w:p>
    <w:p w14:paraId="708A3A0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Este anclaje se calcula según la normativa europea ETAG, en su anexo C o según  el  método de cálculo Hilti SOFA. Anclajes con marcado CE</w:t>
      </w:r>
    </w:p>
    <w:p w14:paraId="01E0216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E6EAC7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1,87</w:t>
      </w:r>
    </w:p>
    <w:p w14:paraId="46DAF340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58B2BA8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P01UG290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HST3 M16x145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6,62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6,62</w:t>
      </w:r>
    </w:p>
    <w:p w14:paraId="5BABF7C2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F4CB852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8,90</w:t>
      </w:r>
    </w:p>
    <w:p w14:paraId="6D4822BD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MECÁNICO HILTI HST3-R M16x145 VERSIÓN INOX</w:t>
      </w:r>
    </w:p>
    <w:p w14:paraId="03699DB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versión INOX A4 diseñado para transmitir cargas medias y cargas sísmicas y de impacto al hormigón cómo material base.</w:t>
      </w:r>
    </w:p>
    <w:p w14:paraId="05D4C62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Homologado según normativa europea opción 1, hormigón fisurado y no fisurado calidades de 20 a 50 N/mm2. En primer lugar se realizará un</w:t>
      </w:r>
    </w:p>
    <w:p w14:paraId="4EC2C15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taladro, con martillo a rotopercusión, de 115 mm de profundidad y 16 mm de diámetro en el elemento de hormigón de espesor mínimo 170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</w:p>
    <w:p w14:paraId="208064D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 continuación se procederá a la correcta limpieza del taladro. Posteriormente se colocará la pieza a fijar y se introducirán los anclajes hasta la</w:t>
      </w:r>
    </w:p>
    <w:p w14:paraId="78A9B9C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 roja. Se aplicará el correcto par de apriete para que la fijación pueda entrar en carga según la ficha técnica del producto. Este anclaje se</w:t>
      </w:r>
    </w:p>
    <w:p w14:paraId="224955D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calcula según la normativa europea ETAG, en su anexo C o según el método de cálculo Hilti SOFA. Anclajes con marcado CE según</w:t>
      </w:r>
    </w:p>
    <w:p w14:paraId="72701D9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22CBC18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1,87</w:t>
      </w:r>
    </w:p>
    <w:p w14:paraId="1938B71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2FD3D28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P01UG298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mecánico Hilti HST3-R M16x145 45/25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27,05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27,05</w:t>
      </w:r>
    </w:p>
    <w:p w14:paraId="6C416115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336581E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29,33</w:t>
      </w:r>
    </w:p>
    <w:p w14:paraId="76DF498B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E05NM070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ATORNILLADO HILTI HUS3-H/HUS3-C 10x90</w:t>
      </w:r>
    </w:p>
    <w:p w14:paraId="6F1540B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mecánico por atornillado diseñado para transmitir cargas medias y cargas sísmicas al hormigón cómo material base. Homologado según</w:t>
      </w:r>
    </w:p>
    <w:p w14:paraId="1D61C4E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normativa europea opción 1, hormigón fisurado y no fisurado calidades de 20 a 50 N/mm2. En primer lugar se realizará un taladro, con martillo a</w:t>
      </w:r>
    </w:p>
    <w:p w14:paraId="4ACC23A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rotopercusión, de 95 mm de profundidad y 10 mm de diámetro en el elemento de hormigón de espesor mínimo 140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</w:t>
      </w:r>
    </w:p>
    <w:p w14:paraId="1480343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procederá a la correcta limpieza del taladro. Posteriormente se colocará la pieza a fijar y se atornillarán los anclajes por medio de una llave de</w:t>
      </w:r>
    </w:p>
    <w:p w14:paraId="1560734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impacto. Este anclaje se calcula según la normativa europea ETAG, en su anexo C o según  el  método de cálculo Hilti SOFA. Anclajes con</w:t>
      </w:r>
    </w:p>
    <w:p w14:paraId="30326AD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938A47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18,68</w:t>
      </w:r>
    </w:p>
    <w:p w14:paraId="2D0A99E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</w:t>
      </w:r>
    </w:p>
    <w:p w14:paraId="0ABF655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lastRenderedPageBreak/>
        <w:t>P01UG510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atornillado Hilti HUS3-C10x90/HUS3-H10x90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2,19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2,19</w:t>
      </w:r>
    </w:p>
    <w:p w14:paraId="6B9EE748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A1BB5F5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21,20</w:t>
      </w:r>
    </w:p>
    <w:p w14:paraId="24205B23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E05NQ010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ANCLAJE QUÍMICO HILTI HIT-HY 200 HIT-Z M12x140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08550D1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químico diseñado para transmitir grandes cargas al hormigón cómo material base y máxima fiabilidad al omitir la limpieza. En primer</w:t>
      </w:r>
    </w:p>
    <w:p w14:paraId="41E491E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lugar se realizará un taladro, con martillo a rotopercusión, de 115 mm de profundidad y 14 mm de diámetro en el elemento de hormigón de</w:t>
      </w:r>
    </w:p>
    <w:p w14:paraId="78BE6DF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espesor mínimo 165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Sin necesidad de limpiar el taladro introducir la varilla HIT-Z M12x140 para verificar si entra hasta la profundidad</w:t>
      </w:r>
    </w:p>
    <w:p w14:paraId="3C8D59C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deseada (80 mm), posteriormente inyectar la resina Hilti HIT-HY 200 hasta los 2/3 de la profundidad del taladro. Posteriormente se introducirá la</w:t>
      </w:r>
    </w:p>
    <w:p w14:paraId="15BAC27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roscada Hilti HIT-Z M12x140 con un leve movimiento de rotación. Se esperará el tiempo de fraguado correspondiente. Para finalizar se</w:t>
      </w:r>
    </w:p>
    <w:p w14:paraId="38C2795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colocará la pieza a fijar y se dará el par de apriete correspondiente según la ficha técnica del producto. Este anclaje se calcula según la</w:t>
      </w:r>
    </w:p>
    <w:p w14:paraId="17B6B87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normativa europea ETAG, en su anexo C.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7D01C6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1,05</w:t>
      </w:r>
    </w:p>
    <w:p w14:paraId="65DE6D7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211A441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HIT-HY 200 (330/2)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43,68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1,75</w:t>
      </w:r>
    </w:p>
    <w:p w14:paraId="07B3531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058680C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P01UG215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roscada Hilti HIT-Z M12x140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1,71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1,71</w:t>
      </w:r>
    </w:p>
    <w:p w14:paraId="14081935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5BBCCD7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5,16</w:t>
      </w:r>
    </w:p>
    <w:p w14:paraId="60AE0BA0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E05NQ020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ANCLAJE QUÍMICO HILTI HIT-HY 200 HIT-Z M16x155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1000E9D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químico diseñado para transmitir grandes cargas al hormigón cómo material base y máxima fiabilidad al omitir la limpieza. En primer</w:t>
      </w:r>
    </w:p>
    <w:p w14:paraId="0E16D7F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lugar se realizará un taladro, con martillo a rotopercusión, de 125 mm de profundidad y 18 mm de diámetro en el elemento de hormigón de</w:t>
      </w:r>
    </w:p>
    <w:p w14:paraId="1D67B47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espesor mínimo 215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Sin necesidad de limpiar el taladro introducir la varilla HIT-Z M16x155 para verificar si entra hasta la profundidad</w:t>
      </w:r>
    </w:p>
    <w:p w14:paraId="2E82E04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deseada (100 mm). Posteriormente inyectar la resina Hilti HIT-HY 200 hasta los 2/3 de la profundidad del taladro. Posteriormente se introducirá la</w:t>
      </w:r>
    </w:p>
    <w:p w14:paraId="6DE282E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</w:t>
      </w:r>
      <w:del w:id="14" w:author="Ortega, Beatriz" w:date="2019-03-21T17:18:00Z">
        <w:r w:rsidDel="00E0138C">
          <w:rPr>
            <w:rFonts w:cs="Arial Narrow"/>
            <w:color w:val="000000"/>
            <w:sz w:val="16"/>
            <w:szCs w:val="16"/>
            <w:highlight w:val="white"/>
            <w:shd w:val="clear" w:color="auto" w:fill="FFFFFF"/>
          </w:rPr>
          <w:delText xml:space="preserve"> </w:delText>
        </w:r>
      </w:del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roscada Hilti HIT-Z M16x155 con un leve movimiento de rotación. Se esperará el tiempo de fraguado correspondiente. Para finalizar se</w:t>
      </w:r>
    </w:p>
    <w:p w14:paraId="25C45E2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colocará la pieza a fijar y se dará el par de apriete correspondiente según la ficha técnica del producto. Este anclaje se calcula según la</w:t>
      </w:r>
    </w:p>
    <w:p w14:paraId="795C418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normativa europea ETAG, en su anexo C.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34B9A1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1,05</w:t>
      </w:r>
    </w:p>
    <w:p w14:paraId="66630C24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00D5AC3B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HIT-HY 200 (330/2)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43,68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4,37</w:t>
      </w:r>
    </w:p>
    <w:p w14:paraId="203CFD2C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5EC93B2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P01UG218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roscada Hilti HIT-Z M16x155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4,45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4,45</w:t>
      </w:r>
    </w:p>
    <w:p w14:paraId="68EE4487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7C7E7FB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10,52</w:t>
      </w:r>
    </w:p>
    <w:p w14:paraId="6B1B421A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E05NQ030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ANCLAJE QUÍMICO HILTI HIT-RE 500 V3 HIT-V M12x150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0FC3C8F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químico diseñado para transmitir grandes cargas al hormigón cómo material base. En primer lugar se realizará un taladro, con martillo a</w:t>
      </w:r>
    </w:p>
    <w:p w14:paraId="6500BC2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rotopercusión y utilizando las brocas TE-CD o TE-YD que conectadas a un aspirador VC-20 limpian el polvo mientras se taladra. El taladro debe</w:t>
      </w:r>
    </w:p>
    <w:p w14:paraId="683F5F5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ser aproximadamente de 115 mm de profundidad y 14 mm de diámetro en el elemento de hormigón de espesor mínimo 140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</w:t>
      </w:r>
    </w:p>
    <w:p w14:paraId="62395C6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inyectar la resina Hilti HIT-</w:t>
      </w:r>
      <w:proofErr w:type="gram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RE 500</w:t>
      </w:r>
      <w:proofErr w:type="gram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V3 hasta los 2/3 de la profundidad del taladro. Posteriormente se introducirá la varilla  roscada Hilti HIT-V</w:t>
      </w:r>
    </w:p>
    <w:p w14:paraId="4D9AC66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M12x150 con un leve movimiento de rotación. Se esperará el tiempo de fraguado correspondiente. Para finalizar se colocará la pieza a fijar y se</w:t>
      </w:r>
    </w:p>
    <w:p w14:paraId="45BAB90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dará el par de apriete correspondiente según la ficha técnica del producto. Este anclaje se calcula según la normativa europea ETAG, en su</w:t>
      </w:r>
    </w:p>
    <w:p w14:paraId="275950A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anexo C.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878145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1,12</w:t>
      </w:r>
    </w:p>
    <w:p w14:paraId="21B07F1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0B0814A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P01UT210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Broca Hilti TE-CD 14 mm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97,85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0,29</w:t>
      </w:r>
    </w:p>
    <w:p w14:paraId="500E3F10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HIT-RE 500 V3/330/1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47,63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1,91</w:t>
      </w:r>
    </w:p>
    <w:p w14:paraId="4D96193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125202A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roscada Hilti HIT-V M12x150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1,29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1,29</w:t>
      </w:r>
    </w:p>
    <w:p w14:paraId="6F3BEEC5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943E750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5,26</w:t>
      </w:r>
    </w:p>
    <w:p w14:paraId="6D0DC9B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E05NQ040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 xml:space="preserve">ANCLAJE QUÍMICO ECOLÓGICO HILTI HIT-CT1 HIT-V M16x200 CON SISTEMA </w:t>
      </w:r>
      <w:proofErr w:type="spellStart"/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SAFEset</w:t>
      </w:r>
      <w:proofErr w:type="spellEnd"/>
    </w:p>
    <w:p w14:paraId="44FF7F2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químico diseñado para transmitir grandes cargas al hormigón cómo material base. En primer lugar se realizará un taladro, con martillo a</w:t>
      </w:r>
    </w:p>
    <w:p w14:paraId="18BD5B0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rotopercusión y utilizando las brocas TE-CD o TE-YD que conectadas a un aspirador VC-20 limpian el polvo mientras se taladra. El taladro debe</w:t>
      </w:r>
    </w:p>
    <w:p w14:paraId="3359D1F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ser aproximadamente de 130 mm de profundidad y 18 mm de diámetro en el elemento de hormigón de espesor mínimo 170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Posteriormente</w:t>
      </w:r>
    </w:p>
    <w:p w14:paraId="17D7DF7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inyectar la resina Hilti HIT-CT 1 hasta los 2/3 de la profundidad del taladro. Introducir la varilla  roscada Hilti HIT-V M16x200 con un leve</w:t>
      </w:r>
    </w:p>
    <w:p w14:paraId="4FA3EA8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movimiento de rotación. Se esperará el tiempo de fraguado correspondiente. Para finalizar se colocará la pieza a fijar y se dará el par de apriete</w:t>
      </w:r>
    </w:p>
    <w:p w14:paraId="5E69669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correspondiente según la ficha técnica del producto. Este anclaje se calcula según la normativa europea ETAG, en su anexo C. Anclajes con</w:t>
      </w:r>
    </w:p>
    <w:p w14:paraId="0C92242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 según Reglamento (UE) 305/2011. La resina Hilti HIT-CT 1 es inocua para el operario y el medio ambiente, pudiendo desecharse</w:t>
      </w:r>
    </w:p>
    <w:p w14:paraId="5D8279F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como un residuo no nocivo.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18E95C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0,064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1,12</w:t>
      </w:r>
    </w:p>
    <w:p w14:paraId="06140BD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0,41</w:t>
      </w:r>
    </w:p>
    <w:p w14:paraId="4A1630C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P01UT220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Broca Hilti TE-CD 18 mm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112,27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0,34</w:t>
      </w:r>
    </w:p>
    <w:p w14:paraId="5059688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M11PI040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Aplicador manual resinas Hilti HDM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0,003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81,56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0,24</w:t>
      </w:r>
    </w:p>
    <w:p w14:paraId="110BEC05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P01UG225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Resina de inyección Hilti HIT-CT 1 (330/2)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43,82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4,38</w:t>
      </w:r>
    </w:p>
    <w:p w14:paraId="116A41A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P01UG210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roscada Hilti HIT-V M16x200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2,49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2,49</w:t>
      </w:r>
    </w:p>
    <w:p w14:paraId="3465623C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07664F9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8,98</w:t>
      </w:r>
    </w:p>
    <w:p w14:paraId="490C81BE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E05NQ050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QUÍMICO EN CÁPSULA HILTI HVU M12 HAS M12x110/28</w:t>
      </w:r>
    </w:p>
    <w:p w14:paraId="7FDA355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químico diseñado para transmitir grandes cargas y cargas dinámicas al hormigón cómo material base. Homologado según normativa</w:t>
      </w:r>
    </w:p>
    <w:p w14:paraId="713CD98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europea opción 7, hormigón no fisurado calidades de 20 a 50 N/mm2. En primer lugar se realizará un taladro, con martillo a rotopercusión, de</w:t>
      </w:r>
    </w:p>
    <w:p w14:paraId="46717C7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110 mm de profundidad y 14 mm de diámetro en el elemento de hormigón de espesor mínimo 140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 procederá a la</w:t>
      </w:r>
    </w:p>
    <w:p w14:paraId="0AC191A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correcta limpieza del taladro para, seguidamente, colocar la cápsula plástica Hilti HVU M12. Posteriormente se introducirá la varilla roscada Hilti</w:t>
      </w:r>
    </w:p>
    <w:p w14:paraId="3EFE00D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HAS M12x110/28 con el útil de colocación. Se esperará el tiempo de fraguado correspondiente. Para finalizar se colocará la pieza a fijar y se</w:t>
      </w:r>
    </w:p>
    <w:p w14:paraId="31725ED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dará el par de apriete correspondiente según la ficha técnica del producto. Este anclaje se calcula según la normativa europea ETAG, en su</w:t>
      </w:r>
    </w:p>
    <w:p w14:paraId="0BAE37A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anexo C.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59AB73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0,214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3,74</w:t>
      </w:r>
    </w:p>
    <w:p w14:paraId="0B72E0B8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0,82</w:t>
      </w:r>
    </w:p>
    <w:p w14:paraId="5123A75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P01UG300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químico Hilti HVU M12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5,05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5,05</w:t>
      </w:r>
    </w:p>
    <w:p w14:paraId="5FD8A7A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lastRenderedPageBreak/>
        <w:t>P01UG198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Hilti HAS M12x110/28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2,76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2,76</w:t>
      </w:r>
    </w:p>
    <w:p w14:paraId="15A477BB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191EE0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12,37</w:t>
      </w:r>
    </w:p>
    <w:p w14:paraId="3665DCCF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E05NQ060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ANCLAJE QUÍMICO EN CÁPSULA HILTI HVU M16 HAS M16x125/38</w:t>
      </w:r>
    </w:p>
    <w:p w14:paraId="7CD4CF9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Anclaje químico diseñado para transmitir grandes cargas y cargas dinámicas al hormigón cómo material base. Homologado según normativa</w:t>
      </w:r>
    </w:p>
    <w:p w14:paraId="0B2D686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europea opción 7, hormigón no fisurado calidades de 20 a 50 N/mm2. En primer lugar se realizará un taladro, con martillo a rotopercusión, de</w:t>
      </w:r>
    </w:p>
    <w:p w14:paraId="680B952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125 mm de profundidad y 18 mm de diámetro en el elemento de hormigón de espesor mínimo 170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continuación se procederá a la</w:t>
      </w:r>
    </w:p>
    <w:p w14:paraId="1F64FF0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correcta limpieza del taladro para, seguidamente, colocar la cápsula plástica Hilti HVU M16. Posteriormente se introducirá la varilla  roscada Hilti</w:t>
      </w:r>
    </w:p>
    <w:p w14:paraId="0098D34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HAS M16x125/38 con el útil de colocación. Se esperará el tiempo de fraguado correspondiente. Para finalizar se colocará la pieza a fijar y se</w:t>
      </w:r>
    </w:p>
    <w:p w14:paraId="01ED86C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dará el par de apriete correspondiente según la ficha técnica del producto. Este anclaje se calcula según la normativa europea ETAG, en su</w:t>
      </w:r>
    </w:p>
    <w:p w14:paraId="10579D0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anexo C. Anclajes con marcado CE según Reglamento (UE) 305/2011.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C2F6DF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0,214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3,74</w:t>
      </w:r>
    </w:p>
    <w:p w14:paraId="12998CA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M03B100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Taladradora mecánica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8,22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0,82</w:t>
      </w:r>
    </w:p>
    <w:p w14:paraId="27B6D46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P01UG310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Anclaje químico Hilti HVU M16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7,23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7,23</w:t>
      </w:r>
    </w:p>
    <w:p w14:paraId="2BFF45C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P01UG195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Varilla Hilti HAS M16x125/38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4,48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4,48</w:t>
      </w:r>
    </w:p>
    <w:p w14:paraId="7B25AB83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F31C792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16,27</w:t>
      </w:r>
    </w:p>
    <w:p w14:paraId="63C221C0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E26J009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JUNTAS MURO CORTINA SELLADOR PROYECTABLE HILTI CFS-SP WB</w:t>
      </w:r>
    </w:p>
    <w:p w14:paraId="2995AA6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para el sellado contra el fuego de juntas perimetrales, definidas por cerramientos de fachada tipo muro cortina, hasta EI 120 mediante</w:t>
      </w:r>
    </w:p>
    <w:p w14:paraId="6DB606B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sellador proyectable Hilti CFS-SP WB y lana mineral de densidad 35 kg/m3. Ensayado y homologado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segun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EN 1364-4 Marcado CE. Medida la</w:t>
      </w:r>
    </w:p>
    <w:p w14:paraId="7B2D165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BBDE7F0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1,40</w:t>
      </w:r>
    </w:p>
    <w:p w14:paraId="0F7792D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P07TR380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Lana de roca 35 kg/m3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1,25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1,03</w:t>
      </w:r>
    </w:p>
    <w:p w14:paraId="7948315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P23J005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Sellador proyectable Hilti CFS-SP WB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36,70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6,24</w:t>
      </w:r>
    </w:p>
    <w:p w14:paraId="6199D981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63A104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8,67</w:t>
      </w:r>
    </w:p>
    <w:p w14:paraId="5C8FCC5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JUNTAS DILATACIÓN SELLADOR ELÁSTICO HILTI CFS-S SIL</w:t>
      </w:r>
    </w:p>
    <w:p w14:paraId="139ED6D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de sellado contra el fuego de juntas de dilatación, ubicadas tanto en muro como en forjado hasta EI 180 mediante Sellador Elástico Hilti</w:t>
      </w:r>
    </w:p>
    <w:p w14:paraId="4FA4902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CFS-S SIL y lana mineral de densidad 40 kg/m3. Ensayado y homologado según EN 1366-4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73C16A4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1,40</w:t>
      </w:r>
    </w:p>
    <w:p w14:paraId="573D7AE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P07TR520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Lana de roca 40 kg/m3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2,32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1,86</w:t>
      </w:r>
    </w:p>
    <w:p w14:paraId="6CA1BEEC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Sellador elástico Hilti CFS-S SIL C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23,61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18,18</w:t>
      </w:r>
    </w:p>
    <w:p w14:paraId="142641FF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ABE9A99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21,44</w:t>
      </w:r>
    </w:p>
    <w:p w14:paraId="1D3D939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dm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BANDEJAS CABLES MORTERO DE PROTECCIÓN HILTI CFS-M RG</w:t>
      </w:r>
    </w:p>
    <w:p w14:paraId="5E53973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de sellado permanente contra el fuego, de pasos de bandejas de cables a través tanto de muro como de forjado, hasta EI 180 mediante</w:t>
      </w:r>
    </w:p>
    <w:p w14:paraId="47DCFBE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mortero de protección sin retracción Hilti CFS-M RG. Ensayado y homologado según EN 1366-3.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3B8045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5,76</w:t>
      </w:r>
    </w:p>
    <w:p w14:paraId="458A4A8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Mortero protección contra fuego Hilti CFS-M RG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5,46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4,59</w:t>
      </w:r>
    </w:p>
    <w:p w14:paraId="6559F23C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6AED5CB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10,35</w:t>
      </w:r>
    </w:p>
    <w:p w14:paraId="3C4C9919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dm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BANDEJAS CABLES PINTURA DE PROTECCIÓN HILTI CFS-CT</w:t>
      </w:r>
    </w:p>
    <w:p w14:paraId="619A317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para el sellado permanente contra el fuego de pasos de bandejas de cables a través tanto de muro como de forjado, hasta EI 120 (E</w:t>
      </w:r>
    </w:p>
    <w:p w14:paraId="7367A25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 xml:space="preserve">180), mediante Pintura Hilti CFS-CT y paneles de lana mineral de densidad 150 kg/m3 y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emín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=2x50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Ensayado y homologado según EN</w:t>
      </w:r>
    </w:p>
    <w:p w14:paraId="69CB480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1366-3.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36973AB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7,33</w:t>
      </w:r>
    </w:p>
    <w:p w14:paraId="62B54AB6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P07TR510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dm2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Lana de roca e=2x50 mm 150 kg/m3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0,08</w:t>
      </w:r>
    </w:p>
    <w:p w14:paraId="6000111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Pintura de protección Hilti CFS-CT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44,67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1,79</w:t>
      </w:r>
    </w:p>
    <w:p w14:paraId="7D9C8B8C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9A2852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9,20</w:t>
      </w:r>
    </w:p>
    <w:p w14:paraId="6ADAF66B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dm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PASOS CABLES ESPUMA INTUMESCENTE HILTI CFS-F FX</w:t>
      </w:r>
    </w:p>
    <w:p w14:paraId="6D2C4B3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de sellado contra el fuego de pasos de manojos de cables a través tanto de muro como de forjado, hasta EI 120 mediante Espuma</w:t>
      </w:r>
    </w:p>
    <w:p w14:paraId="574DC5C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proofErr w:type="spellStart"/>
      <w:r w:rsidRPr="00ED6580">
        <w:rPr>
          <w:rFonts w:cs="Arial Narrow"/>
          <w:color w:val="000000"/>
          <w:sz w:val="16"/>
          <w:szCs w:val="16"/>
          <w:highlight w:val="white"/>
          <w:shd w:val="clear" w:color="auto" w:fill="FFFFFF"/>
          <w:lang w:val="en-US"/>
        </w:rPr>
        <w:t>Intumescente</w:t>
      </w:r>
      <w:proofErr w:type="spellEnd"/>
      <w:r w:rsidRPr="00ED6580">
        <w:rPr>
          <w:rFonts w:cs="Arial Narrow"/>
          <w:color w:val="000000"/>
          <w:sz w:val="16"/>
          <w:szCs w:val="16"/>
          <w:highlight w:val="white"/>
          <w:shd w:val="clear" w:color="auto" w:fill="FFFFFF"/>
          <w:lang w:val="en-US"/>
        </w:rPr>
        <w:t xml:space="preserve"> Hilti CFS-F FX. 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Ensayado y homologado según EN 1366-3.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DA8826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1,40</w:t>
      </w:r>
    </w:p>
    <w:p w14:paraId="249FD54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Espuma intumescente Hilti CFS-F FX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60,84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42,59</w:t>
      </w:r>
    </w:p>
    <w:p w14:paraId="22C6DF0A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26743F8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43,99</w:t>
      </w:r>
    </w:p>
    <w:p w14:paraId="0EA769EC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dm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BANDEJAS CABLES ALMOHADILLA INTUMESCENTE HILTI CFS-CU</w:t>
      </w:r>
    </w:p>
    <w:p w14:paraId="47973AA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de sellado registrable contra el fuego de pasos de bandejas de cables a través tanto de muro como de forjado, hasta EI 180 mediante</w:t>
      </w:r>
    </w:p>
    <w:p w14:paraId="0FB11FA9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Almohadillas Intumescentes Hilti CFS-CU. Ensayado y homologado según EN 1366-3.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91862D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2,97</w:t>
      </w:r>
    </w:p>
    <w:p w14:paraId="5793F69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Almohadilla intumescente Hilti CFS-CU M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38,38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11,51</w:t>
      </w:r>
    </w:p>
    <w:p w14:paraId="6268ED8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Almohadilla intumescente Hilti CFS-CU L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0,900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41,60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37,44</w:t>
      </w:r>
    </w:p>
    <w:p w14:paraId="6E6E3879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5797CA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51,92</w:t>
      </w:r>
    </w:p>
    <w:p w14:paraId="70AF244C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E26J060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dm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BANDEJAS CABLES LADRILLO INTUMESCENTE HILTI CFS-BL</w:t>
      </w:r>
    </w:p>
    <w:p w14:paraId="0A10627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de sellado registrable contra el fuego de pasos de bandejas de cables a través tanto de muro como de forjado, hasta EI 120 mediante</w:t>
      </w:r>
    </w:p>
    <w:p w14:paraId="319DFD3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Ladrillos flexibles Intumescentes Hilti CFS-BL. Ensayado y homologado según EN 1366-3.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5090C1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2,97</w:t>
      </w:r>
    </w:p>
    <w:p w14:paraId="17219CA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P23J190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Ladrillo intumescente Hilti CFS-BL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0,700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47,19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33,03</w:t>
      </w:r>
    </w:p>
    <w:p w14:paraId="7F83ABC0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Masilla intumescente Hilti CFS-FIL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0,800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14,87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11,90</w:t>
      </w:r>
    </w:p>
    <w:p w14:paraId="7960D2F7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28A556E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47,90</w:t>
      </w:r>
    </w:p>
    <w:p w14:paraId="5FFC0EA3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E26J080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50</w:t>
      </w:r>
    </w:p>
    <w:p w14:paraId="63CA6D7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desde 32 mm hasta 51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</w:t>
      </w:r>
    </w:p>
    <w:p w14:paraId="67D6376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muro como de forjado, hasta EI 180 mediante Abrazaderas Intumescentes Hilti CFS-C P 50. Ensayado y homologado según EN 1366-3.</w:t>
      </w:r>
    </w:p>
    <w:p w14:paraId="201988E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0EA69948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lastRenderedPageBreak/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2,97</w:t>
      </w:r>
    </w:p>
    <w:p w14:paraId="285326F0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80,91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80,91</w:t>
      </w:r>
    </w:p>
    <w:p w14:paraId="19099F7B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137E071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83,88</w:t>
      </w:r>
    </w:p>
    <w:p w14:paraId="77AA0FB6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E26J090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63</w:t>
      </w:r>
    </w:p>
    <w:p w14:paraId="5229AFF4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 de tuberías combustibles de diámetros exteriores desde 52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hasta 64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de diámetro a través</w:t>
      </w:r>
    </w:p>
    <w:p w14:paraId="245000C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tanto de muro como de forjado, hasta EI 180 mediante Abrazaderas Intumescentes Hilti CFS-C P 63. Ensayado y homologado según EN 1366-3.</w:t>
      </w:r>
    </w:p>
    <w:p w14:paraId="2C3AA3AB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0A594A3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2,97</w:t>
      </w:r>
    </w:p>
    <w:p w14:paraId="4B440FE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63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96,72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96,72</w:t>
      </w:r>
    </w:p>
    <w:p w14:paraId="0D23C15B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FBD73C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99,69</w:t>
      </w:r>
    </w:p>
    <w:p w14:paraId="120EC00E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E26J100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75</w:t>
      </w:r>
    </w:p>
    <w:p w14:paraId="5AEAA61C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desde 65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hasta 78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</w:t>
      </w:r>
    </w:p>
    <w:p w14:paraId="76F375E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muro como de forjado, hasta EI 180 mediante Abrazaderas Intumescentes Hilti CFS-C P 75. Ensayado y homologado según EN 1366-3.</w:t>
      </w:r>
    </w:p>
    <w:p w14:paraId="74FE46A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59E94FB4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4,37</w:t>
      </w:r>
    </w:p>
    <w:p w14:paraId="66A3A0E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75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118,56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118,56</w:t>
      </w:r>
    </w:p>
    <w:p w14:paraId="2E60A911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D42C146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122,93</w:t>
      </w:r>
    </w:p>
    <w:p w14:paraId="14FD7AF1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E26J110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90</w:t>
      </w:r>
    </w:p>
    <w:p w14:paraId="5B62213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desde 79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hasta 91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</w:t>
      </w:r>
    </w:p>
    <w:p w14:paraId="5EA1985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muro como de forjado, hasta EI 180 mediante Abrazaderas Intumescentes Hilti CFS-C P 90. Ensayado y homologado según EN 1366-3.</w:t>
      </w:r>
    </w:p>
    <w:p w14:paraId="785D4AFE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E12DDD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4,37</w:t>
      </w:r>
    </w:p>
    <w:p w14:paraId="24D6878F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90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145,60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145,60</w:t>
      </w:r>
    </w:p>
    <w:p w14:paraId="551B40BB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18F203A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149,97</w:t>
      </w:r>
    </w:p>
    <w:p w14:paraId="3AD3FFD4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E26J120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110</w:t>
      </w:r>
    </w:p>
    <w:p w14:paraId="720A28AD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desde 92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Hasta 115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</w:t>
      </w:r>
    </w:p>
    <w:p w14:paraId="0AC76BB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muro como de forjado, hasta EI 180 mediante Abrazaderas Intumescentes Hilti CFS-C P 110. Ensayado y homologado según EN 1366-3.</w:t>
      </w:r>
    </w:p>
    <w:p w14:paraId="1F7AF5B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B31187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5,76</w:t>
      </w:r>
    </w:p>
    <w:p w14:paraId="3585574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P23J240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110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175,76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175,76</w:t>
      </w:r>
    </w:p>
    <w:p w14:paraId="57729097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6121E179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181,52</w:t>
      </w:r>
    </w:p>
    <w:p w14:paraId="6BD3B905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E26J130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125</w:t>
      </w:r>
    </w:p>
    <w:p w14:paraId="346DDB6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desde 116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hasta 125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</w:t>
      </w:r>
    </w:p>
    <w:p w14:paraId="75867EC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muro como de forjado, hasta EI 180 mediante Abrazaderas Intumescentes Hilti CFS-C P 125. Ensayado y homologado según EN 1366-3.</w:t>
      </w:r>
    </w:p>
    <w:p w14:paraId="43BB0810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931313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0,330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5,76</w:t>
      </w:r>
    </w:p>
    <w:p w14:paraId="6F3AF2C9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125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225,68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225,68</w:t>
      </w:r>
    </w:p>
    <w:p w14:paraId="4380EC26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3F053A2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231,44</w:t>
      </w:r>
    </w:p>
    <w:p w14:paraId="75C541EB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E26J140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160</w:t>
      </w:r>
    </w:p>
    <w:p w14:paraId="2B7ECCE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desde 126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hasta 179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</w:t>
      </w:r>
    </w:p>
    <w:p w14:paraId="3A88AA57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muro como de forjado, hasta EI 180 mediante Abrazaderas Intumescentes Hilti CFS-C P 160. Ensayado y homologado según EN 1366-3.</w:t>
      </w:r>
    </w:p>
    <w:p w14:paraId="27FBAA51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CC1AFA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0,400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6,98</w:t>
      </w:r>
    </w:p>
    <w:p w14:paraId="2D7D804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160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281,84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281,84</w:t>
      </w:r>
    </w:p>
    <w:p w14:paraId="42AEE428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A73AD7E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288,82</w:t>
      </w:r>
    </w:p>
    <w:p w14:paraId="52D3A83E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E26J141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200</w:t>
      </w:r>
    </w:p>
    <w:p w14:paraId="1CEA3AD3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hasta 200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 muro como de</w:t>
      </w:r>
    </w:p>
    <w:p w14:paraId="60DF847F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forjado, hasta EI 180 mediante Abrazaderas Intumescentes Hilti CFS-C P 200. Ensayado y homologado según EN 1366-3. Marcado CE. Medida</w:t>
      </w:r>
    </w:p>
    <w:p w14:paraId="79EADFCA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4298388D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0,500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8,73</w:t>
      </w:r>
    </w:p>
    <w:p w14:paraId="64BE4FEA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P23J270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200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690,56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690,56</w:t>
      </w:r>
    </w:p>
    <w:p w14:paraId="740CA3EA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3F93508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699,29</w:t>
      </w:r>
    </w:p>
    <w:p w14:paraId="2A743279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E26J142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COMBUSTIBLES ABRAZADERA INTUMESCENTE HILTI CFS-C P 250</w:t>
      </w:r>
    </w:p>
    <w:p w14:paraId="46C1192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Sistema de sellado contra el fuego de pasos de tuberías combustibles de diámetros exteriores hasta 250 </w:t>
      </w:r>
      <w:proofErr w:type="spellStart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mm.</w:t>
      </w:r>
      <w:proofErr w:type="spellEnd"/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 xml:space="preserve"> a través tanto de muro como de</w:t>
      </w:r>
    </w:p>
    <w:p w14:paraId="78EE0AA2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forjado, hasta EI 180 mediante Abrazaderas Intumescentes Hilti CFS-C P 250. Ensayado y homologado según EN 1366-3. Marcado CE. Medida</w:t>
      </w:r>
    </w:p>
    <w:p w14:paraId="5F1AEE86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73D665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0,500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8,73</w:t>
      </w:r>
    </w:p>
    <w:p w14:paraId="798B10E2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P23J280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Abrazadera intumescente Hilti CFS-C P 250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1,000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1.034,80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1.034,80</w:t>
      </w:r>
    </w:p>
    <w:p w14:paraId="671397AC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75AE9F23" w14:textId="77777777" w:rsidR="003F60D1" w:rsidRDefault="00ED6580">
      <w:pPr>
        <w:pStyle w:val="Finelemento8"/>
        <w:tabs>
          <w:tab w:val="left" w:pos="5790"/>
          <w:tab w:val="right" w:leader="dot" w:pos="9075"/>
          <w:tab w:val="right" w:pos="10200"/>
        </w:tabs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1.043,53</w:t>
      </w:r>
    </w:p>
    <w:p w14:paraId="471BF302" w14:textId="77777777" w:rsidR="003F60D1" w:rsidRDefault="00ED6580">
      <w:pPr>
        <w:pStyle w:val="Elemento7"/>
        <w:tabs>
          <w:tab w:val="left" w:pos="1140"/>
          <w:tab w:val="left" w:pos="1530"/>
          <w:tab w:val="right" w:pos="10200"/>
        </w:tabs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>E26J150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  <w:t>SELLADO TUBERÍAS METÁLICAS SELLADOR ACRÍLICO HILTI CFS-S ACR</w:t>
      </w:r>
    </w:p>
    <w:p w14:paraId="16465FC8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b/>
          <w:bCs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Sistema de sellado contra el fuego de pasos de tuberías metálicas a través tanto de muro como de forjado, hasta EI 120 mediante sellador acrílico</w:t>
      </w:r>
    </w:p>
    <w:p w14:paraId="24D53D25" w14:textId="77777777" w:rsidR="003F60D1" w:rsidRDefault="00ED6580">
      <w:pPr>
        <w:pStyle w:val="Elemento7"/>
        <w:tabs>
          <w:tab w:val="left" w:pos="1140"/>
          <w:tab w:val="right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Hilti CFS-S ACR y lana mineral  de densidad 45 Kg/m3. Ensayado y homologado según EN 1366-3 Marcado CE. Medida la unidad instalada.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239784D7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O01OA060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h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Peón especializado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0,250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17,46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4,37</w:t>
      </w:r>
    </w:p>
    <w:p w14:paraId="06D00221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P07TR530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kg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Lana de roca 45 kg/m3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0,075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2,42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0,18</w:t>
      </w:r>
    </w:p>
    <w:p w14:paraId="74EE4D2E" w14:textId="77777777" w:rsidR="003F60D1" w:rsidRDefault="00ED6580">
      <w:pPr>
        <w:pStyle w:val="Elemento8"/>
        <w:tabs>
          <w:tab w:val="left" w:pos="1140"/>
          <w:tab w:val="left" w:pos="1530"/>
          <w:tab w:val="right" w:pos="7485"/>
          <w:tab w:val="right" w:pos="8340"/>
          <w:tab w:val="right" w:pos="936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>P23J015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u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Sellador acrílico Hilti CFS-S ACR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0,530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18,20</w:t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  <w:t>9,65</w:t>
      </w:r>
    </w:p>
    <w:p w14:paraId="7513C974" w14:textId="77777777" w:rsidR="003F60D1" w:rsidRDefault="00ED6580">
      <w:pPr>
        <w:pStyle w:val="Finelemento8"/>
        <w:tabs>
          <w:tab w:val="left" w:pos="8340"/>
          <w:tab w:val="left" w:leader="underscore" w:pos="10200"/>
        </w:tabs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</w:p>
    <w:p w14:paraId="13246F23" w14:textId="77777777" w:rsidR="003F60D1" w:rsidRDefault="00ED6580" w:rsidP="00ED6580">
      <w:pPr>
        <w:pStyle w:val="Finelemento8"/>
        <w:tabs>
          <w:tab w:val="left" w:pos="5790"/>
          <w:tab w:val="right" w:leader="dot" w:pos="9075"/>
          <w:tab w:val="right" w:pos="10200"/>
        </w:tabs>
      </w:pPr>
      <w:r>
        <w:rPr>
          <w:rFonts w:cs="Arial Narrow"/>
          <w:color w:val="000000"/>
          <w:sz w:val="16"/>
          <w:szCs w:val="16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 xml:space="preserve">TOTAL </w:t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</w:r>
      <w:r>
        <w:rPr>
          <w:rFonts w:cs="Arial Narrow"/>
          <w:b/>
          <w:bCs/>
          <w:color w:val="000000"/>
          <w:sz w:val="18"/>
          <w:szCs w:val="18"/>
          <w:highlight w:val="white"/>
          <w:shd w:val="clear" w:color="auto" w:fill="FFFFFF"/>
        </w:rPr>
        <w:tab/>
        <w:t>14,20</w:t>
      </w:r>
    </w:p>
    <w:sectPr w:rsidR="003F60D1">
      <w:headerReference w:type="default" r:id="rId7"/>
      <w:footerReference w:type="default" r:id="rId8"/>
      <w:pgSz w:w="11911" w:h="16842"/>
      <w:pgMar w:top="284" w:right="284" w:bottom="284" w:left="136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A1D4" w14:textId="77777777" w:rsidR="00911B99" w:rsidRDefault="00911B99">
      <w:pPr>
        <w:spacing w:after="0" w:line="240" w:lineRule="auto"/>
      </w:pPr>
      <w:r>
        <w:separator/>
      </w:r>
    </w:p>
  </w:endnote>
  <w:endnote w:type="continuationSeparator" w:id="0">
    <w:p w14:paraId="0F90E36B" w14:textId="77777777" w:rsidR="00911B99" w:rsidRDefault="0091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D69E" w14:textId="77777777" w:rsidR="00911B99" w:rsidRDefault="00911B99">
    <w:pPr>
      <w:pStyle w:val="Pie"/>
      <w:tabs>
        <w:tab w:val="left" w:leader="underscore" w:pos="10200"/>
      </w:tabs>
      <w:rPr>
        <w:rFonts w:ascii="Segoe UI" w:hAnsi="Segoe UI" w:cs="Segoe UI"/>
        <w:color w:val="000000"/>
        <w:sz w:val="20"/>
        <w:szCs w:val="20"/>
      </w:rPr>
    </w:pPr>
    <w:r>
      <w:rPr>
        <w:rFonts w:ascii="Segoe UI" w:hAnsi="Segoe UI" w:cs="Segoe UI"/>
        <w:color w:val="000000"/>
        <w:sz w:val="20"/>
        <w:szCs w:val="20"/>
      </w:rPr>
      <w:tab/>
    </w:r>
  </w:p>
  <w:p w14:paraId="1B814EC2" w14:textId="77777777" w:rsidR="00911B99" w:rsidRDefault="00911B99">
    <w:pPr>
      <w:pStyle w:val="Pie"/>
      <w:tabs>
        <w:tab w:val="left" w:pos="9870"/>
        <w:tab w:val="right" w:pos="10200"/>
      </w:tabs>
      <w:rPr>
        <w:rFonts w:cs="Arial Narrow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HILTI2018_para actualizar</w:t>
    </w:r>
    <w:r>
      <w:rPr>
        <w:rFonts w:ascii="Arial" w:hAnsi="Arial" w:cs="Arial"/>
        <w:color w:val="000000"/>
        <w:sz w:val="16"/>
        <w:szCs w:val="16"/>
      </w:rPr>
      <w:tab/>
    </w:r>
    <w:r>
      <w:rPr>
        <w:rFonts w:cs="Arial Narrow"/>
        <w:color w:val="000000"/>
        <w:sz w:val="16"/>
        <w:szCs w:val="16"/>
      </w:rPr>
      <w:pgNum/>
    </w:r>
    <w:r>
      <w:rPr>
        <w:rFonts w:cs="Arial Narrow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C00E2" w14:textId="77777777" w:rsidR="00911B99" w:rsidRDefault="00911B99">
      <w:pPr>
        <w:spacing w:after="0" w:line="240" w:lineRule="auto"/>
      </w:pPr>
      <w:r>
        <w:separator/>
      </w:r>
    </w:p>
  </w:footnote>
  <w:footnote w:type="continuationSeparator" w:id="0">
    <w:p w14:paraId="46E191A7" w14:textId="77777777" w:rsidR="00911B99" w:rsidRDefault="0091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6475" w14:textId="77777777" w:rsidR="00911B99" w:rsidRDefault="00911B99">
    <w:pPr>
      <w:pStyle w:val="Cabecera"/>
      <w:tabs>
        <w:tab w:val="right" w:pos="9930"/>
      </w:tabs>
      <w:rPr>
        <w:rFonts w:cs="Arial Narrow"/>
        <w:b/>
        <w:bCs/>
        <w:color w:val="000000"/>
        <w:sz w:val="18"/>
        <w:szCs w:val="18"/>
      </w:rPr>
    </w:pPr>
    <w:r>
      <w:rPr>
        <w:rFonts w:cs="Arial Narrow"/>
        <w:b/>
        <w:bCs/>
        <w:color w:val="000000"/>
        <w:sz w:val="18"/>
        <w:szCs w:val="18"/>
      </w:rPr>
      <w:t>HILTI - Precio de la Construcción Centro</w:t>
    </w:r>
  </w:p>
  <w:p w14:paraId="6A83A8C7" w14:textId="77777777" w:rsidR="00911B99" w:rsidRDefault="00911B99">
    <w:pPr>
      <w:pStyle w:val="Cabecera"/>
      <w:tabs>
        <w:tab w:val="left" w:pos="1140"/>
        <w:tab w:val="left" w:pos="1530"/>
        <w:tab w:val="right" w:pos="7545"/>
        <w:tab w:val="right" w:pos="8340"/>
        <w:tab w:val="right" w:pos="9360"/>
        <w:tab w:val="right" w:pos="10200"/>
      </w:tabs>
      <w:rPr>
        <w:rFonts w:cs="Arial Narrow"/>
        <w:b/>
        <w:bCs/>
        <w:color w:val="000000"/>
        <w:sz w:val="16"/>
        <w:szCs w:val="16"/>
      </w:rPr>
    </w:pPr>
    <w:r>
      <w:rPr>
        <w:rFonts w:cs="Arial Narrow"/>
        <w:b/>
        <w:bCs/>
        <w:color w:val="000000"/>
        <w:sz w:val="16"/>
        <w:szCs w:val="16"/>
      </w:rPr>
      <w:t>CÓDIGO</w:t>
    </w:r>
    <w:r>
      <w:rPr>
        <w:rFonts w:cs="Arial Narrow"/>
        <w:b/>
        <w:bCs/>
        <w:color w:val="000000"/>
        <w:sz w:val="16"/>
        <w:szCs w:val="16"/>
      </w:rPr>
      <w:tab/>
      <w:t>UD</w:t>
    </w:r>
    <w:r>
      <w:rPr>
        <w:rFonts w:cs="Arial Narrow"/>
        <w:b/>
        <w:bCs/>
        <w:color w:val="000000"/>
        <w:sz w:val="16"/>
        <w:szCs w:val="16"/>
      </w:rPr>
      <w:tab/>
      <w:t>RESUMEN</w:t>
    </w:r>
    <w:r>
      <w:rPr>
        <w:rFonts w:cs="Arial Narrow"/>
        <w:b/>
        <w:bCs/>
        <w:color w:val="000000"/>
        <w:sz w:val="16"/>
        <w:szCs w:val="16"/>
      </w:rPr>
      <w:tab/>
      <w:t>CANTIDAD</w:t>
    </w:r>
    <w:r>
      <w:rPr>
        <w:rFonts w:cs="Arial Narrow"/>
        <w:b/>
        <w:bCs/>
        <w:color w:val="000000"/>
        <w:sz w:val="16"/>
        <w:szCs w:val="16"/>
      </w:rPr>
      <w:tab/>
      <w:t>PRECIO</w:t>
    </w:r>
    <w:r>
      <w:rPr>
        <w:rFonts w:cs="Arial Narrow"/>
        <w:b/>
        <w:bCs/>
        <w:color w:val="000000"/>
        <w:sz w:val="16"/>
        <w:szCs w:val="16"/>
      </w:rPr>
      <w:tab/>
      <w:t>SUBTOTAL</w:t>
    </w:r>
    <w:r>
      <w:rPr>
        <w:rFonts w:cs="Arial Narrow"/>
        <w:b/>
        <w:bCs/>
        <w:color w:val="000000"/>
        <w:sz w:val="16"/>
        <w:szCs w:val="16"/>
      </w:rPr>
      <w:tab/>
      <w:t>IMPORTE</w:t>
    </w:r>
  </w:p>
  <w:p w14:paraId="57EED70C" w14:textId="77777777" w:rsidR="00911B99" w:rsidRDefault="00911B99">
    <w:pPr>
      <w:pStyle w:val="Cabecera"/>
      <w:tabs>
        <w:tab w:val="left" w:leader="underscore" w:pos="10200"/>
      </w:tabs>
      <w:rPr>
        <w:rFonts w:cs="Arial Narrow"/>
        <w:b/>
        <w:bCs/>
        <w:color w:val="000000"/>
        <w:sz w:val="16"/>
        <w:szCs w:val="16"/>
      </w:rPr>
    </w:pPr>
    <w:r>
      <w:rPr>
        <w:rFonts w:cs="Arial Narrow"/>
        <w:b/>
        <w:bCs/>
        <w:color w:val="000000"/>
        <w:sz w:val="16"/>
        <w:szCs w:val="16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rtega, Beatriz">
    <w15:presenceInfo w15:providerId="AD" w15:userId="S-1-5-21-1707683060-1666451717-1840333726-456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revisionView w:insDel="0" w:formatting="0"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0"/>
    <w:rsid w:val="001A38FE"/>
    <w:rsid w:val="003A4EDE"/>
    <w:rsid w:val="003F60D1"/>
    <w:rsid w:val="00655EE9"/>
    <w:rsid w:val="00837581"/>
    <w:rsid w:val="00911B99"/>
    <w:rsid w:val="00AB3683"/>
    <w:rsid w:val="00AD1596"/>
    <w:rsid w:val="00E0138C"/>
    <w:rsid w:val="00E43D2F"/>
    <w:rsid w:val="00E8747A"/>
    <w:rsid w:val="00E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64F47"/>
  <w14:defaultImageDpi w14:val="0"/>
  <w15:docId w15:val="{FE28CB0D-7FB7-414F-8442-AD6B5FA3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">
    <w:name w:val="Cabecer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Elemento1">
    <w:name w:val="Elemento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Elemento2">
    <w:name w:val="Elemento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Elemento7">
    <w:name w:val="Elemento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Finelemento8">
    <w:name w:val="Fin elemento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Pie">
    <w:name w:val="P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Elemento8">
    <w:name w:val="Elemento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65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580"/>
  </w:style>
  <w:style w:type="paragraph" w:styleId="Piedepgina">
    <w:name w:val="footer"/>
    <w:basedOn w:val="Normal"/>
    <w:link w:val="PiedepginaCar"/>
    <w:uiPriority w:val="99"/>
    <w:unhideWhenUsed/>
    <w:rsid w:val="00ED65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580"/>
  </w:style>
  <w:style w:type="character" w:styleId="Refdecomentario">
    <w:name w:val="annotation reference"/>
    <w:basedOn w:val="Fuentedeprrafopredeter"/>
    <w:uiPriority w:val="99"/>
    <w:semiHidden/>
    <w:unhideWhenUsed/>
    <w:rsid w:val="00E874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4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4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4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4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970F-FCAF-4083-9D78-AFF0E3A2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6160</Words>
  <Characters>33884</Characters>
  <Application>Microsoft Office Word</Application>
  <DocSecurity>4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Sierra Menéndez</dc:creator>
  <cp:lastModifiedBy>Montero, Pablo</cp:lastModifiedBy>
  <cp:revision>2</cp:revision>
  <cp:lastPrinted>2019-04-03T08:01:00Z</cp:lastPrinted>
  <dcterms:created xsi:type="dcterms:W3CDTF">2019-04-03T08:05:00Z</dcterms:created>
  <dcterms:modified xsi:type="dcterms:W3CDTF">2019-04-03T08:05:00Z</dcterms:modified>
</cp:coreProperties>
</file>